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83" w:rsidRDefault="008014F0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关于</w:t>
      </w:r>
      <w:r w:rsidR="00273007" w:rsidRPr="00273007">
        <w:rPr>
          <w:rFonts w:hint="eastAsia"/>
          <w:b/>
          <w:bCs/>
          <w:sz w:val="36"/>
          <w:szCs w:val="44"/>
        </w:rPr>
        <w:t>1280m</w:t>
      </w:r>
      <w:r w:rsidR="00273007" w:rsidRPr="00273007">
        <w:rPr>
          <w:rFonts w:hint="eastAsia"/>
          <w:b/>
          <w:bCs/>
          <w:sz w:val="36"/>
          <w:szCs w:val="44"/>
        </w:rPr>
        <w:t>³高炉料罐均压煤气回收及休复风净化系统</w:t>
      </w:r>
      <w:r w:rsidR="005A2D69">
        <w:rPr>
          <w:rFonts w:hint="eastAsia"/>
          <w:b/>
          <w:bCs/>
          <w:sz w:val="36"/>
          <w:szCs w:val="44"/>
        </w:rPr>
        <w:t>招标</w:t>
      </w:r>
      <w:r>
        <w:rPr>
          <w:rFonts w:hint="eastAsia"/>
          <w:b/>
          <w:bCs/>
          <w:sz w:val="36"/>
          <w:szCs w:val="44"/>
        </w:rPr>
        <w:t>的变更公告</w:t>
      </w:r>
    </w:p>
    <w:p w:rsidR="00B40183" w:rsidRDefault="008014F0">
      <w:p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原定于</w:t>
      </w:r>
      <w:r>
        <w:rPr>
          <w:rFonts w:hint="eastAsia"/>
          <w:sz w:val="28"/>
          <w:szCs w:val="36"/>
        </w:rPr>
        <w:t>2021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8</w:t>
      </w:r>
      <w:r>
        <w:rPr>
          <w:rFonts w:hint="eastAsia"/>
          <w:sz w:val="28"/>
          <w:szCs w:val="36"/>
        </w:rPr>
        <w:t>月</w:t>
      </w:r>
      <w:r w:rsidR="0009541B">
        <w:rPr>
          <w:rFonts w:hint="eastAsia"/>
          <w:sz w:val="28"/>
          <w:szCs w:val="36"/>
        </w:rPr>
        <w:t>24</w:t>
      </w:r>
      <w:r>
        <w:rPr>
          <w:rFonts w:hint="eastAsia"/>
          <w:sz w:val="28"/>
          <w:szCs w:val="36"/>
        </w:rPr>
        <w:t>日</w:t>
      </w:r>
      <w:r w:rsidR="006D3974">
        <w:rPr>
          <w:rFonts w:hint="eastAsia"/>
          <w:sz w:val="28"/>
          <w:szCs w:val="36"/>
        </w:rPr>
        <w:t>开标的</w:t>
      </w:r>
      <w:r w:rsidR="0070531F" w:rsidRPr="00B92821">
        <w:rPr>
          <w:rFonts w:hint="eastAsia"/>
          <w:b/>
          <w:bCs/>
          <w:sz w:val="28"/>
          <w:szCs w:val="28"/>
        </w:rPr>
        <w:t>1280m</w:t>
      </w:r>
      <w:r w:rsidR="0070531F" w:rsidRPr="00B92821">
        <w:rPr>
          <w:rFonts w:hint="eastAsia"/>
          <w:b/>
          <w:bCs/>
          <w:sz w:val="28"/>
          <w:szCs w:val="28"/>
        </w:rPr>
        <w:t>³高炉料罐均压煤气回收及休复风净化系统</w:t>
      </w:r>
      <w:r>
        <w:rPr>
          <w:rFonts w:hint="eastAsia"/>
          <w:sz w:val="28"/>
          <w:szCs w:val="36"/>
        </w:rPr>
        <w:t>招标项目，现做如下变更：</w:t>
      </w:r>
    </w:p>
    <w:p w:rsidR="00A839B5" w:rsidRDefault="00A839B5" w:rsidP="00A839B5">
      <w:pPr>
        <w:spacing w:line="360" w:lineRule="auto"/>
        <w:ind w:firstLineChars="150" w:firstLine="42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一、考虑工艺的多样性，原技术规格书涉及工艺装备部分做以下技术更改：</w:t>
      </w:r>
    </w:p>
    <w:p w:rsidR="00A839B5" w:rsidRDefault="00A839B5" w:rsidP="00A839B5">
      <w:pPr>
        <w:spacing w:line="480" w:lineRule="exact"/>
        <w:rPr>
          <w:sz w:val="28"/>
          <w:szCs w:val="36"/>
        </w:rPr>
      </w:pPr>
      <w:r>
        <w:rPr>
          <w:rFonts w:hint="eastAsia"/>
          <w:sz w:val="28"/>
          <w:szCs w:val="36"/>
        </w:rPr>
        <w:t>1</w:t>
      </w:r>
      <w:r>
        <w:rPr>
          <w:rFonts w:hint="eastAsia"/>
          <w:sz w:val="28"/>
          <w:szCs w:val="36"/>
        </w:rPr>
        <w:t>、原</w:t>
      </w:r>
      <w:r>
        <w:rPr>
          <w:rFonts w:hint="eastAsia"/>
          <w:sz w:val="28"/>
          <w:szCs w:val="36"/>
        </w:rPr>
        <w:t xml:space="preserve">3.2.2 </w:t>
      </w:r>
      <w:r>
        <w:rPr>
          <w:rFonts w:hint="eastAsia"/>
          <w:sz w:val="28"/>
          <w:szCs w:val="36"/>
        </w:rPr>
        <w:t>改造内容</w:t>
      </w:r>
      <w:r>
        <w:rPr>
          <w:rFonts w:hint="eastAsia"/>
          <w:sz w:val="28"/>
          <w:szCs w:val="36"/>
        </w:rPr>
        <w:t>(1)</w:t>
      </w:r>
      <w:r>
        <w:rPr>
          <w:rFonts w:hint="eastAsia"/>
          <w:sz w:val="28"/>
          <w:szCs w:val="36"/>
        </w:rPr>
        <w:t>料罐均压煤气回收系统里“新增一套湿法除尘设备”改为“新增一套除尘设备”。相应内容“污水处理装置之除尘水采用闭路循环，最终排出污泥集中到污泥斗。污泥含水率</w:t>
      </w:r>
      <w:ins w:id="0" w:author="王国鑫" w:date="2021-07-30T09:37:00Z">
        <w:r>
          <w:rPr>
            <w:rFonts w:hint="eastAsia"/>
            <w:sz w:val="28"/>
            <w:szCs w:val="36"/>
          </w:rPr>
          <w:t>≤</w:t>
        </w:r>
      </w:ins>
      <w:r>
        <w:rPr>
          <w:rFonts w:hint="eastAsia"/>
          <w:sz w:val="28"/>
          <w:szCs w:val="36"/>
        </w:rPr>
        <w:t>67%</w:t>
      </w:r>
      <w:r>
        <w:rPr>
          <w:rFonts w:hint="eastAsia"/>
          <w:sz w:val="28"/>
          <w:szCs w:val="36"/>
        </w:rPr>
        <w:t>”、“</w:t>
      </w:r>
      <w:r>
        <w:rPr>
          <w:rFonts w:hAnsi="宋体" w:cs="宋体" w:hint="eastAsia"/>
          <w:sz w:val="28"/>
          <w:szCs w:val="28"/>
        </w:rPr>
        <w:t>污水自循环系统管道配置相应的阀门及仪表</w:t>
      </w:r>
      <w:r>
        <w:rPr>
          <w:rFonts w:hint="eastAsia"/>
          <w:sz w:val="28"/>
          <w:szCs w:val="36"/>
        </w:rPr>
        <w:t>”去掉。</w:t>
      </w:r>
    </w:p>
    <w:p w:rsidR="00A839B5" w:rsidRDefault="00A839B5" w:rsidP="00A839B5">
      <w:pPr>
        <w:spacing w:line="480" w:lineRule="exact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2</w:t>
      </w:r>
      <w:r>
        <w:rPr>
          <w:rFonts w:hAnsi="宋体" w:cs="宋体" w:hint="eastAsia"/>
          <w:sz w:val="28"/>
          <w:szCs w:val="28"/>
        </w:rPr>
        <w:t>、原</w:t>
      </w:r>
      <w:r>
        <w:rPr>
          <w:rFonts w:hAnsi="宋体" w:cs="宋体" w:hint="eastAsia"/>
          <w:sz w:val="28"/>
          <w:szCs w:val="28"/>
        </w:rPr>
        <w:t xml:space="preserve">3.2.2 </w:t>
      </w:r>
      <w:r>
        <w:rPr>
          <w:rFonts w:hAnsi="宋体" w:cs="宋体" w:hint="eastAsia"/>
          <w:sz w:val="28"/>
          <w:szCs w:val="28"/>
        </w:rPr>
        <w:t>改造内容“湿法除尘器”改为“除尘器”。相应内容“（带外保温”）去掉。</w:t>
      </w:r>
    </w:p>
    <w:p w:rsidR="00A839B5" w:rsidRDefault="00A839B5" w:rsidP="00A839B5">
      <w:pPr>
        <w:spacing w:line="480" w:lineRule="exact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3</w:t>
      </w:r>
      <w:r>
        <w:rPr>
          <w:rFonts w:hAnsi="宋体" w:cs="宋体" w:hint="eastAsia"/>
          <w:sz w:val="28"/>
          <w:szCs w:val="28"/>
        </w:rPr>
        <w:t>、原</w:t>
      </w:r>
      <w:r>
        <w:rPr>
          <w:rFonts w:hAnsi="宋体" w:cs="宋体" w:hint="eastAsia"/>
          <w:sz w:val="28"/>
          <w:szCs w:val="28"/>
        </w:rPr>
        <w:t xml:space="preserve">3.2.2 </w:t>
      </w:r>
      <w:r>
        <w:rPr>
          <w:rFonts w:hAnsi="宋体" w:cs="宋体" w:hint="eastAsia"/>
          <w:sz w:val="28"/>
          <w:szCs w:val="28"/>
        </w:rPr>
        <w:t>改造内容里“白烟引进入炉前出铁场除尘器”改为“白烟采取有效的方式回收”。</w:t>
      </w:r>
    </w:p>
    <w:p w:rsidR="00A839B5" w:rsidRDefault="00A839B5" w:rsidP="00A839B5">
      <w:pPr>
        <w:spacing w:line="480" w:lineRule="exact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4</w:t>
      </w:r>
      <w:r>
        <w:rPr>
          <w:rFonts w:hAnsi="宋体" w:cs="宋体" w:hint="eastAsia"/>
          <w:sz w:val="28"/>
          <w:szCs w:val="28"/>
        </w:rPr>
        <w:t>、原</w:t>
      </w:r>
      <w:r>
        <w:rPr>
          <w:rFonts w:hAnsi="宋体" w:cs="宋体" w:hint="eastAsia"/>
          <w:sz w:val="28"/>
          <w:szCs w:val="28"/>
        </w:rPr>
        <w:t xml:space="preserve">3.2.2 </w:t>
      </w:r>
      <w:r>
        <w:rPr>
          <w:rFonts w:hAnsi="宋体" w:cs="宋体" w:hint="eastAsia"/>
          <w:sz w:val="28"/>
          <w:szCs w:val="28"/>
        </w:rPr>
        <w:t>改造内容的高炉休风煤气回收系统部分，删除“利用原高炉煤气干除尘系统对休风过程煤气进行净化，在高炉煤气干除尘系统未端（调压阀组前与热风并网阀组间）”。</w:t>
      </w:r>
    </w:p>
    <w:p w:rsidR="00A839B5" w:rsidRDefault="00A839B5" w:rsidP="00A839B5">
      <w:pPr>
        <w:spacing w:line="480" w:lineRule="exact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5</w:t>
      </w:r>
      <w:r>
        <w:rPr>
          <w:rFonts w:hAnsi="宋体" w:cs="宋体" w:hint="eastAsia"/>
          <w:sz w:val="28"/>
          <w:szCs w:val="28"/>
        </w:rPr>
        <w:t>、</w:t>
      </w:r>
      <w:r>
        <w:rPr>
          <w:rFonts w:hAnsi="宋体" w:cs="宋体" w:hint="eastAsia"/>
          <w:sz w:val="28"/>
          <w:szCs w:val="28"/>
        </w:rPr>
        <w:t xml:space="preserve"> </w:t>
      </w:r>
      <w:r>
        <w:rPr>
          <w:rFonts w:hAnsi="宋体" w:cs="宋体" w:hint="eastAsia"/>
          <w:sz w:val="28"/>
          <w:szCs w:val="28"/>
        </w:rPr>
        <w:t>原</w:t>
      </w:r>
      <w:r>
        <w:rPr>
          <w:rFonts w:hAnsi="宋体" w:cs="宋体" w:hint="eastAsia"/>
          <w:sz w:val="28"/>
          <w:szCs w:val="28"/>
        </w:rPr>
        <w:t xml:space="preserve">4.1.2 </w:t>
      </w:r>
      <w:r>
        <w:rPr>
          <w:rFonts w:hAnsi="宋体" w:cs="宋体" w:hint="eastAsia"/>
          <w:sz w:val="28"/>
          <w:szCs w:val="28"/>
        </w:rPr>
        <w:t>投标方供货及安装范围的设备供货范围里，“卸灰存放设备（便于车辆倒运，满足一天的用量）”内容去掉。</w:t>
      </w:r>
    </w:p>
    <w:p w:rsidR="00A839B5" w:rsidRDefault="00A839B5" w:rsidP="00A839B5">
      <w:pPr>
        <w:numPr>
          <w:ilvl w:val="0"/>
          <w:numId w:val="1"/>
        </w:numPr>
        <w:spacing w:line="480" w:lineRule="exact"/>
        <w:rPr>
          <w:rFonts w:hAnsi="宋体" w:cs="宋体"/>
          <w:sz w:val="28"/>
          <w:szCs w:val="28"/>
        </w:rPr>
      </w:pPr>
      <w:r>
        <w:rPr>
          <w:rFonts w:hAnsi="宋体" w:cs="宋体" w:hint="eastAsia"/>
          <w:sz w:val="28"/>
          <w:szCs w:val="28"/>
        </w:rPr>
        <w:t>原</w:t>
      </w:r>
      <w:r>
        <w:rPr>
          <w:rFonts w:hAnsi="宋体" w:cs="宋体" w:hint="eastAsia"/>
          <w:sz w:val="28"/>
          <w:szCs w:val="28"/>
        </w:rPr>
        <w:t xml:space="preserve">4.1.2 </w:t>
      </w:r>
      <w:r>
        <w:rPr>
          <w:rFonts w:hAnsi="宋体" w:cs="宋体" w:hint="eastAsia"/>
          <w:sz w:val="28"/>
          <w:szCs w:val="28"/>
        </w:rPr>
        <w:t>休复风煤气回收内容里，“休风过程引射系统”改为“煤气回收系统”。</w:t>
      </w:r>
    </w:p>
    <w:p w:rsidR="00B40183" w:rsidRDefault="0070635F" w:rsidP="0070635F">
      <w:pPr>
        <w:spacing w:line="300" w:lineRule="auto"/>
        <w:ind w:firstLineChars="100" w:firstLine="280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36"/>
        </w:rPr>
        <w:t>二、</w:t>
      </w:r>
      <w:r w:rsidR="008014F0">
        <w:rPr>
          <w:rFonts w:ascii="宋体" w:hAnsi="宋体" w:hint="eastAsia"/>
          <w:sz w:val="28"/>
          <w:szCs w:val="28"/>
        </w:rPr>
        <w:t>开标时间变更至2021年1</w:t>
      </w:r>
      <w:r w:rsidR="009B6864">
        <w:rPr>
          <w:rFonts w:ascii="宋体" w:hAnsi="宋体" w:hint="eastAsia"/>
          <w:sz w:val="28"/>
          <w:szCs w:val="28"/>
        </w:rPr>
        <w:t>1</w:t>
      </w:r>
      <w:r w:rsidR="008014F0">
        <w:rPr>
          <w:rFonts w:ascii="宋体" w:hAnsi="宋体" w:hint="eastAsia"/>
          <w:sz w:val="28"/>
          <w:szCs w:val="28"/>
        </w:rPr>
        <w:t>月2日上午9：30进行。同时</w:t>
      </w:r>
      <w:r w:rsidR="003C149D">
        <w:rPr>
          <w:rFonts w:ascii="宋体" w:hAnsi="宋体" w:hint="eastAsia"/>
          <w:sz w:val="28"/>
          <w:szCs w:val="28"/>
        </w:rPr>
        <w:t>报名和保证金办理</w:t>
      </w:r>
      <w:r w:rsidR="0096246C">
        <w:rPr>
          <w:rFonts w:ascii="宋体" w:hAnsi="宋体" w:hint="eastAsia"/>
          <w:sz w:val="28"/>
          <w:szCs w:val="28"/>
        </w:rPr>
        <w:t>截止</w:t>
      </w:r>
      <w:r w:rsidR="003C149D">
        <w:rPr>
          <w:rFonts w:ascii="宋体" w:hAnsi="宋体" w:hint="eastAsia"/>
          <w:sz w:val="28"/>
          <w:szCs w:val="28"/>
        </w:rPr>
        <w:t>时间</w:t>
      </w:r>
      <w:r w:rsidR="008014F0">
        <w:rPr>
          <w:rFonts w:ascii="宋体" w:hAnsi="宋体" w:hint="eastAsia"/>
          <w:sz w:val="28"/>
          <w:szCs w:val="28"/>
        </w:rPr>
        <w:t>变更为2021年10月2</w:t>
      </w:r>
      <w:r w:rsidR="009B6864">
        <w:rPr>
          <w:rFonts w:ascii="宋体" w:hAnsi="宋体" w:hint="eastAsia"/>
          <w:sz w:val="28"/>
          <w:szCs w:val="28"/>
        </w:rPr>
        <w:t>7</w:t>
      </w:r>
      <w:r w:rsidR="008014F0">
        <w:rPr>
          <w:rFonts w:ascii="宋体" w:hAnsi="宋体" w:hint="eastAsia"/>
          <w:sz w:val="28"/>
          <w:szCs w:val="28"/>
        </w:rPr>
        <w:t>日16:0</w:t>
      </w:r>
      <w:bookmarkStart w:id="1" w:name="_GoBack"/>
      <w:bookmarkEnd w:id="1"/>
      <w:r w:rsidR="008014F0">
        <w:rPr>
          <w:rFonts w:ascii="宋体" w:hAnsi="宋体" w:hint="eastAsia"/>
          <w:sz w:val="28"/>
          <w:szCs w:val="28"/>
        </w:rPr>
        <w:t>0。</w:t>
      </w:r>
    </w:p>
    <w:p w:rsidR="00B40183" w:rsidRDefault="008014F0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由此给各参标单位带来不便，敬请谅解！</w:t>
      </w:r>
    </w:p>
    <w:p w:rsidR="00B40183" w:rsidRDefault="008014F0">
      <w:pPr>
        <w:tabs>
          <w:tab w:val="left" w:pos="5695"/>
        </w:tabs>
        <w:ind w:firstLineChars="100" w:firstLine="28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芜湖新兴铸管有限责任公司</w:t>
      </w:r>
    </w:p>
    <w:p w:rsidR="00B40183" w:rsidRDefault="008014F0">
      <w:pPr>
        <w:tabs>
          <w:tab w:val="left" w:pos="5695"/>
        </w:tabs>
        <w:ind w:right="560" w:firstLineChars="2200" w:firstLine="61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招标办</w:t>
      </w:r>
    </w:p>
    <w:p w:rsidR="00B40183" w:rsidRDefault="008014F0">
      <w:pPr>
        <w:tabs>
          <w:tab w:val="left" w:pos="5360"/>
        </w:tabs>
        <w:rPr>
          <w:sz w:val="28"/>
          <w:szCs w:val="36"/>
        </w:rPr>
      </w:pPr>
      <w:r>
        <w:rPr>
          <w:rFonts w:ascii="宋体" w:hAnsi="宋体" w:hint="eastAsia"/>
          <w:sz w:val="28"/>
          <w:szCs w:val="28"/>
        </w:rPr>
        <w:lastRenderedPageBreak/>
        <w:tab/>
        <w:t>2021年10月11日</w:t>
      </w:r>
    </w:p>
    <w:sectPr w:rsidR="00B40183" w:rsidSect="00C07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02263A6"/>
    <w:multiLevelType w:val="singleLevel"/>
    <w:tmpl w:val="A02263A6"/>
    <w:lvl w:ilvl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0183"/>
    <w:rsid w:val="0009541B"/>
    <w:rsid w:val="000C2DF1"/>
    <w:rsid w:val="00263730"/>
    <w:rsid w:val="00273007"/>
    <w:rsid w:val="003C149D"/>
    <w:rsid w:val="005A2D69"/>
    <w:rsid w:val="005C3CE8"/>
    <w:rsid w:val="006D3974"/>
    <w:rsid w:val="0070531F"/>
    <w:rsid w:val="0070635F"/>
    <w:rsid w:val="00747168"/>
    <w:rsid w:val="008014F0"/>
    <w:rsid w:val="0096246C"/>
    <w:rsid w:val="009B6864"/>
    <w:rsid w:val="00A53A6F"/>
    <w:rsid w:val="00A839B5"/>
    <w:rsid w:val="00AE4983"/>
    <w:rsid w:val="00B05030"/>
    <w:rsid w:val="00B40183"/>
    <w:rsid w:val="00B92821"/>
    <w:rsid w:val="00C07CF3"/>
    <w:rsid w:val="029E5DA9"/>
    <w:rsid w:val="04454440"/>
    <w:rsid w:val="0F527AE5"/>
    <w:rsid w:val="0FD50152"/>
    <w:rsid w:val="11DE5B3A"/>
    <w:rsid w:val="13B51C55"/>
    <w:rsid w:val="14023D74"/>
    <w:rsid w:val="160350B3"/>
    <w:rsid w:val="1939382A"/>
    <w:rsid w:val="1A356A81"/>
    <w:rsid w:val="1E4B0A51"/>
    <w:rsid w:val="35361DA8"/>
    <w:rsid w:val="37D1248B"/>
    <w:rsid w:val="3D48390A"/>
    <w:rsid w:val="3E2913F1"/>
    <w:rsid w:val="3FC7247E"/>
    <w:rsid w:val="42F00BFA"/>
    <w:rsid w:val="481A09EB"/>
    <w:rsid w:val="49E0715D"/>
    <w:rsid w:val="4D1E3810"/>
    <w:rsid w:val="4D690688"/>
    <w:rsid w:val="51BC3886"/>
    <w:rsid w:val="566C0060"/>
    <w:rsid w:val="574375A8"/>
    <w:rsid w:val="57722C90"/>
    <w:rsid w:val="59CE4E43"/>
    <w:rsid w:val="5A406013"/>
    <w:rsid w:val="5ACA5F28"/>
    <w:rsid w:val="5AF56F48"/>
    <w:rsid w:val="5B992EEA"/>
    <w:rsid w:val="5D425F92"/>
    <w:rsid w:val="5E7E5AC6"/>
    <w:rsid w:val="60C54606"/>
    <w:rsid w:val="61543F33"/>
    <w:rsid w:val="62745311"/>
    <w:rsid w:val="651C69B3"/>
    <w:rsid w:val="67680862"/>
    <w:rsid w:val="6F482A38"/>
    <w:rsid w:val="6FEE4F77"/>
    <w:rsid w:val="71A44E71"/>
    <w:rsid w:val="71A704DD"/>
    <w:rsid w:val="71CD3495"/>
    <w:rsid w:val="770C2F41"/>
    <w:rsid w:val="7810042E"/>
    <w:rsid w:val="7A990D9A"/>
    <w:rsid w:val="7D353090"/>
    <w:rsid w:val="7FCF2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401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B40183"/>
    <w:pPr>
      <w:spacing w:after="120"/>
    </w:pPr>
    <w:rPr>
      <w:rFonts w:ascii="宋体" w:hAnsi="宋体"/>
      <w:snapToGrid w:val="0"/>
      <w:kern w:val="24"/>
      <w:sz w:val="24"/>
    </w:rPr>
  </w:style>
  <w:style w:type="paragraph" w:customStyle="1" w:styleId="a4">
    <w:name w:val="表格文字"/>
    <w:basedOn w:val="a"/>
    <w:next w:val="a0"/>
    <w:qFormat/>
    <w:rsid w:val="00B40183"/>
    <w:pPr>
      <w:adjustRightInd w:val="0"/>
      <w:spacing w:line="420" w:lineRule="atLeast"/>
      <w:jc w:val="left"/>
      <w:textAlignment w:val="baseline"/>
    </w:pPr>
    <w:rPr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32</cp:revision>
  <cp:lastPrinted>2021-10-11T07:13:00Z</cp:lastPrinted>
  <dcterms:created xsi:type="dcterms:W3CDTF">2014-10-29T12:08:00Z</dcterms:created>
  <dcterms:modified xsi:type="dcterms:W3CDTF">2021-10-11T07:14:00Z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7D303399565148DA8388124206CD5BCF</vt:lpwstr>
  </property>
</Properties>
</file>